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3966" w14:textId="77777777" w:rsidR="00E7658E" w:rsidDel="00FE1212" w:rsidRDefault="00E7658E" w:rsidP="0086032C">
      <w:pPr>
        <w:spacing w:after="0" w:line="240" w:lineRule="auto"/>
        <w:jc w:val="center"/>
        <w:rPr>
          <w:del w:id="0" w:author="Natia Khmaladze" w:date="2018-10-11T15:43:00Z"/>
          <w:b/>
        </w:rPr>
      </w:pPr>
      <w:del w:id="1" w:author="Natia Khmaladze" w:date="2018-10-11T15:43:00Z">
        <w:r w:rsidRPr="00E7658E" w:rsidDel="00FE1212">
          <w:rPr>
            <w:b/>
          </w:rPr>
          <w:delText>№ 01-99/</w:delText>
        </w:r>
        <w:r w:rsidRPr="00E7658E" w:rsidDel="00FE1212">
          <w:rPr>
            <w:rFonts w:ascii="Sylfaen" w:hAnsi="Sylfaen" w:cs="Sylfaen"/>
            <w:b/>
          </w:rPr>
          <w:delText>ო</w:delText>
        </w:r>
        <w:r w:rsidRPr="00E7658E" w:rsidDel="00FE1212">
          <w:rPr>
            <w:b/>
          </w:rPr>
          <w:tab/>
          <w:delText xml:space="preserve">31 / </w:delText>
        </w:r>
        <w:r w:rsidRPr="00E7658E" w:rsidDel="00FE1212">
          <w:rPr>
            <w:rFonts w:ascii="Sylfaen" w:hAnsi="Sylfaen" w:cs="Sylfaen"/>
            <w:b/>
          </w:rPr>
          <w:delText>აგვისტო</w:delText>
        </w:r>
        <w:r w:rsidRPr="00E7658E" w:rsidDel="00FE1212">
          <w:rPr>
            <w:b/>
          </w:rPr>
          <w:delText xml:space="preserve"> / 2018 </w:delText>
        </w:r>
        <w:r w:rsidRPr="00E7658E" w:rsidDel="00FE1212">
          <w:rPr>
            <w:rFonts w:ascii="Sylfaen" w:hAnsi="Sylfaen" w:cs="Sylfaen"/>
            <w:b/>
          </w:rPr>
          <w:delText>წ</w:delText>
        </w:r>
        <w:r w:rsidRPr="00E7658E" w:rsidDel="00FE1212">
          <w:rPr>
            <w:b/>
          </w:rPr>
          <w:delText>.</w:delText>
        </w:r>
      </w:del>
    </w:p>
    <w:p w14:paraId="48B3B80D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14:paraId="31A894D4" w14:textId="77777777" w:rsidR="00E7658E" w:rsidRDefault="00E7658E" w:rsidP="0086032C">
      <w:pPr>
        <w:spacing w:after="0" w:line="240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E7658E">
        <w:rPr>
          <w:rFonts w:ascii="Sylfaen" w:hAnsi="Sylfaen" w:cs="Sylfaen"/>
          <w:b/>
        </w:rPr>
        <w:t>ჯანმრთელობის</w:t>
      </w:r>
      <w:proofErr w:type="spellEnd"/>
      <w:proofErr w:type="gram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დაცვის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პროგრამების</w:t>
      </w:r>
      <w:proofErr w:type="spellEnd"/>
      <w:ins w:id="2" w:author="Natia Khmaladze" w:date="2018-10-11T14:58:00Z">
        <w:r w:rsidR="0086032C">
          <w:rPr>
            <w:rFonts w:ascii="Sylfaen" w:hAnsi="Sylfaen" w:cs="Sylfaen"/>
            <w:b/>
            <w:lang w:val="ka-GE"/>
          </w:rPr>
          <w:t>ა და</w:t>
        </w:r>
        <w:del w:id="3" w:author="Mariam Darakhvelidze" w:date="2018-10-12T09:37:00Z">
          <w:r w:rsidR="0086032C" w:rsidDel="009967AB">
            <w:rPr>
              <w:rFonts w:ascii="Sylfaen" w:hAnsi="Sylfaen" w:cs="Sylfaen"/>
              <w:b/>
              <w:lang w:val="ka-GE"/>
            </w:rPr>
            <w:delText xml:space="preserve"> ჯანდაცვის</w:delText>
          </w:r>
        </w:del>
        <w:r w:rsidR="0086032C">
          <w:rPr>
            <w:rFonts w:ascii="Sylfaen" w:hAnsi="Sylfaen" w:cs="Sylfaen"/>
            <w:b/>
            <w:lang w:val="ka-GE"/>
          </w:rPr>
          <w:t xml:space="preserve"> ინფრასტრუქტურული </w:t>
        </w:r>
      </w:ins>
      <w:ins w:id="4" w:author="Natia Khmaladze" w:date="2018-10-11T15:41:00Z">
        <w:r w:rsidR="00FE1212">
          <w:rPr>
            <w:rFonts w:ascii="Sylfaen" w:hAnsi="Sylfaen" w:cs="Sylfaen"/>
            <w:b/>
            <w:lang w:val="ka-GE"/>
          </w:rPr>
          <w:t>საკითხების</w:t>
        </w:r>
      </w:ins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საკოორდინაციო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საბჭოს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შექმნის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შესახებ</w:t>
      </w:r>
      <w:proofErr w:type="spellEnd"/>
    </w:p>
    <w:p w14:paraId="2B625525" w14:textId="77777777" w:rsidR="00E7658E" w:rsidRDefault="00E7658E" w:rsidP="0086032C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766934E5" w14:textId="77777777" w:rsidR="00E7658E" w:rsidRPr="00E7658E" w:rsidRDefault="00E7658E" w:rsidP="0086032C">
      <w:pPr>
        <w:spacing w:after="0" w:line="240" w:lineRule="auto"/>
        <w:jc w:val="both"/>
      </w:pPr>
      <w:r w:rsidRPr="00E7658E">
        <w:t>,</w:t>
      </w:r>
      <w:proofErr w:type="gramStart"/>
      <w:r w:rsidRPr="00E7658E">
        <w:t>,</w:t>
      </w:r>
      <w:proofErr w:type="spellStart"/>
      <w:r w:rsidRPr="00E7658E">
        <w:rPr>
          <w:rFonts w:ascii="Sylfaen" w:hAnsi="Sylfaen" w:cs="Sylfaen"/>
        </w:rPr>
        <w:t>ჯანმრთელობის</w:t>
      </w:r>
      <w:proofErr w:type="spellEnd"/>
      <w:proofErr w:type="gram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დაცვის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შესახებ</w:t>
      </w:r>
      <w:proofErr w:type="spellEnd"/>
      <w:r w:rsidRPr="00E7658E">
        <w:t xml:space="preserve">“ 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კანონის</w:t>
      </w:r>
      <w:proofErr w:type="spellEnd"/>
      <w:r w:rsidRPr="00E7658E">
        <w:t xml:space="preserve"> </w:t>
      </w:r>
      <w:r w:rsidRPr="00E7658E">
        <w:rPr>
          <w:rFonts w:ascii="Sylfaen" w:hAnsi="Sylfaen" w:cs="Sylfaen"/>
        </w:rPr>
        <w:t>მე</w:t>
      </w:r>
      <w:r w:rsidRPr="00E7658E">
        <w:t xml:space="preserve">-4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-15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-16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პირველი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პუნქტის</w:t>
      </w:r>
      <w:proofErr w:type="spellEnd"/>
      <w:r w:rsidRPr="00E7658E">
        <w:t>, „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მთავრობის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სტრუქტურის</w:t>
      </w:r>
      <w:proofErr w:type="spellEnd"/>
      <w:r w:rsidRPr="00E7658E">
        <w:t xml:space="preserve">, </w:t>
      </w:r>
      <w:proofErr w:type="spellStart"/>
      <w:r w:rsidRPr="00E7658E">
        <w:rPr>
          <w:rFonts w:ascii="Sylfaen" w:hAnsi="Sylfaen" w:cs="Sylfaen"/>
        </w:rPr>
        <w:t>უფლებამოსილებისა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საქმიანობის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წესის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შესახებ</w:t>
      </w:r>
      <w:proofErr w:type="spellEnd"/>
      <w:r w:rsidRPr="00E7658E">
        <w:t xml:space="preserve">“ </w:t>
      </w:r>
      <w:proofErr w:type="spellStart"/>
      <w:r w:rsidRPr="00E7658E">
        <w:rPr>
          <w:rFonts w:ascii="Sylfaen" w:hAnsi="Sylfaen" w:cs="Sylfaen"/>
        </w:rPr>
        <w:t>საქართველოს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კანონის</w:t>
      </w:r>
      <w:proofErr w:type="spellEnd"/>
      <w:r w:rsidRPr="00E7658E">
        <w:t xml:space="preserve">  </w:t>
      </w:r>
      <w:r w:rsidRPr="00E7658E">
        <w:rPr>
          <w:rFonts w:ascii="Sylfaen" w:hAnsi="Sylfaen" w:cs="Sylfaen"/>
        </w:rPr>
        <w:t>მე</w:t>
      </w:r>
      <w:r w:rsidRPr="00E7658E">
        <w:t xml:space="preserve">-20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პირველი</w:t>
      </w:r>
      <w:proofErr w:type="spellEnd"/>
      <w:r w:rsidRPr="00E7658E">
        <w:t xml:space="preserve">, </w:t>
      </w:r>
      <w:r w:rsidRPr="00E7658E">
        <w:rPr>
          <w:rFonts w:ascii="Sylfaen" w:hAnsi="Sylfaen" w:cs="Sylfaen"/>
        </w:rPr>
        <w:t>მე</w:t>
      </w:r>
      <w:r w:rsidRPr="00E7658E">
        <w:t xml:space="preserve">-2 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</w:t>
      </w:r>
      <w:r w:rsidRPr="00E7658E">
        <w:rPr>
          <w:rFonts w:ascii="Sylfaen" w:hAnsi="Sylfaen" w:cs="Sylfaen"/>
        </w:rPr>
        <w:t>მე</w:t>
      </w:r>
      <w:r w:rsidRPr="00E7658E">
        <w:t xml:space="preserve">-5 </w:t>
      </w:r>
      <w:proofErr w:type="spellStart"/>
      <w:r w:rsidRPr="00E7658E">
        <w:rPr>
          <w:rFonts w:ascii="Sylfaen" w:hAnsi="Sylfaen" w:cs="Sylfaen"/>
        </w:rPr>
        <w:t>პუნქტებისა</w:t>
      </w:r>
      <w:proofErr w:type="spellEnd"/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და</w:t>
      </w:r>
      <w:proofErr w:type="spellEnd"/>
      <w:r w:rsidRPr="00E7658E">
        <w:t xml:space="preserve"> 21-</w:t>
      </w:r>
      <w:r w:rsidRPr="00E7658E">
        <w:rPr>
          <w:rFonts w:ascii="Sylfaen" w:hAnsi="Sylfaen" w:cs="Sylfaen"/>
        </w:rPr>
        <w:t>ე</w:t>
      </w:r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მუხლის</w:t>
      </w:r>
      <w:proofErr w:type="spellEnd"/>
      <w:ins w:id="5" w:author="Natia Khmaladze" w:date="2018-10-11T15:43:00Z">
        <w:r w:rsidR="00FE1212">
          <w:rPr>
            <w:rFonts w:ascii="Sylfaen" w:hAnsi="Sylfaen" w:cs="Sylfaen"/>
            <w:lang w:val="ka-GE"/>
          </w:rPr>
          <w:t xml:space="preserve">ა და საქართველოს ზოგადი ადმინისტრაციული კოდექსის 61-ე მუხლის </w:t>
        </w:r>
      </w:ins>
      <w:r w:rsidRPr="00E7658E">
        <w:t xml:space="preserve"> </w:t>
      </w:r>
      <w:proofErr w:type="spellStart"/>
      <w:r w:rsidRPr="00E7658E">
        <w:rPr>
          <w:rFonts w:ascii="Sylfaen" w:hAnsi="Sylfaen" w:cs="Sylfaen"/>
        </w:rPr>
        <w:t>საფუძველზე</w:t>
      </w:r>
      <w:proofErr w:type="spellEnd"/>
      <w:r w:rsidRPr="00E7658E">
        <w:t>,</w:t>
      </w:r>
    </w:p>
    <w:p w14:paraId="3D1F27D5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14:paraId="6F47ECEB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ვბრძანებ</w:t>
      </w:r>
      <w:proofErr w:type="spellEnd"/>
      <w:r w:rsidRPr="00E7658E">
        <w:rPr>
          <w:b/>
        </w:rPr>
        <w:t>:</w:t>
      </w:r>
    </w:p>
    <w:p w14:paraId="3558EBB5" w14:textId="77777777"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შეიქმნას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ins w:id="6" w:author="Natia Khmaladze" w:date="2018-10-11T15:40:00Z">
        <w:r w:rsidR="00FE1212">
          <w:rPr>
            <w:rFonts w:ascii="Sylfaen" w:hAnsi="Sylfaen" w:cs="Sylfaen"/>
            <w:lang w:val="ka-GE"/>
          </w:rPr>
          <w:t>ა და</w:t>
        </w:r>
        <w:del w:id="7" w:author="Mariam Darakhvelidze" w:date="2018-10-12T09:37:00Z">
          <w:r w:rsidR="00FE1212" w:rsidDel="009967AB">
            <w:rPr>
              <w:rFonts w:ascii="Sylfaen" w:hAnsi="Sylfaen" w:cs="Sylfaen"/>
              <w:lang w:val="ka-GE"/>
            </w:rPr>
            <w:delText xml:space="preserve"> </w:delText>
          </w:r>
        </w:del>
      </w:ins>
      <w:ins w:id="8" w:author="Mariam Darakhvelidze" w:date="2018-10-12T09:34:00Z">
        <w:r w:rsidR="002A02AA">
          <w:rPr>
            <w:rFonts w:ascii="Sylfaen" w:hAnsi="Sylfaen" w:cs="Sylfaen"/>
            <w:lang w:val="ka-GE"/>
          </w:rPr>
          <w:t xml:space="preserve"> </w:t>
        </w:r>
      </w:ins>
      <w:ins w:id="9" w:author="Natia Khmaladze" w:date="2018-10-11T15:40:00Z">
        <w:r w:rsidR="00FE1212">
          <w:rPr>
            <w:rFonts w:ascii="Sylfaen" w:hAnsi="Sylfaen" w:cs="Sylfaen"/>
            <w:lang w:val="ka-GE"/>
          </w:rPr>
          <w:t>ინფრა</w:t>
        </w:r>
        <w:del w:id="10" w:author="Mariam Darakhvelidze" w:date="2018-10-12T09:33:00Z">
          <w:r w:rsidR="00FE1212" w:rsidDel="002A02AA">
            <w:rPr>
              <w:rFonts w:ascii="Sylfaen" w:hAnsi="Sylfaen" w:cs="Sylfaen"/>
              <w:lang w:val="ka-GE"/>
            </w:rPr>
            <w:delText>ქ</w:delText>
          </w:r>
        </w:del>
        <w:r w:rsidR="00FE1212">
          <w:rPr>
            <w:rFonts w:ascii="Sylfaen" w:hAnsi="Sylfaen" w:cs="Sylfaen"/>
            <w:lang w:val="ka-GE"/>
          </w:rPr>
          <w:t>სტრუქ</w:t>
        </w:r>
        <w:del w:id="11" w:author="Mariam Darakhvelidze" w:date="2018-10-12T09:33:00Z">
          <w:r w:rsidR="00FE1212" w:rsidDel="002A02AA">
            <w:rPr>
              <w:rFonts w:ascii="Sylfaen" w:hAnsi="Sylfaen" w:cs="Sylfaen"/>
              <w:lang w:val="ka-GE"/>
            </w:rPr>
            <w:delText>უ</w:delText>
          </w:r>
        </w:del>
        <w:r w:rsidR="00FE1212">
          <w:rPr>
            <w:rFonts w:ascii="Sylfaen" w:hAnsi="Sylfaen" w:cs="Sylfaen"/>
            <w:lang w:val="ka-GE"/>
          </w:rPr>
          <w:t>ტუ</w:t>
        </w:r>
      </w:ins>
      <w:ins w:id="12" w:author="Mariam Darakhvelidze" w:date="2018-10-12T09:33:00Z">
        <w:r w:rsidR="002A02AA">
          <w:rPr>
            <w:rFonts w:ascii="Sylfaen" w:hAnsi="Sylfaen" w:cs="Sylfaen"/>
            <w:lang w:val="ka-GE"/>
          </w:rPr>
          <w:t>რუ</w:t>
        </w:r>
      </w:ins>
      <w:ins w:id="13" w:author="Natia Khmaladze" w:date="2018-10-11T15:40:00Z">
        <w:r w:rsidR="00FE1212">
          <w:rPr>
            <w:rFonts w:ascii="Sylfaen" w:hAnsi="Sylfaen" w:cs="Sylfaen"/>
            <w:lang w:val="ka-GE"/>
          </w:rPr>
          <w:t xml:space="preserve">ლი საკითხების </w:t>
        </w:r>
      </w:ins>
      <w:r>
        <w:t xml:space="preserve"> </w:t>
      </w:r>
      <w:proofErr w:type="spellStart"/>
      <w:r>
        <w:rPr>
          <w:rFonts w:ascii="Sylfaen" w:hAnsi="Sylfaen" w:cs="Sylfaen"/>
        </w:rPr>
        <w:t>საკოორდინაციო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შემადგენლობით</w:t>
      </w:r>
      <w:proofErr w:type="spellEnd"/>
      <w:r>
        <w:t>:</w:t>
      </w:r>
    </w:p>
    <w:p w14:paraId="2F574DCE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ბოხუა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;</w:t>
      </w:r>
    </w:p>
    <w:p w14:paraId="4350A383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მაია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ლაგვილავა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>;</w:t>
      </w:r>
    </w:p>
    <w:p w14:paraId="079DC3F7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ins w:id="14" w:author="Natia Khmaladze" w:date="2018-10-11T15:41:00Z">
        <w:r w:rsidR="00FE1212">
          <w:rPr>
            <w:rFonts w:ascii="Sylfaen" w:hAnsi="Sylfaen" w:cs="Sylfaen"/>
            <w:lang w:val="ka-GE"/>
          </w:rPr>
          <w:t>გიორგი წოწკოლაური -</w:t>
        </w:r>
      </w:ins>
      <w:r>
        <w:t xml:space="preserve"> </w:t>
      </w:r>
      <w:ins w:id="15" w:author="Natia Khmaladze" w:date="2018-10-11T15:41:00Z">
        <w:r w:rsidR="00FE1212">
          <w:rPr>
            <w:rFonts w:ascii="Sylfaen" w:hAnsi="Sylfaen"/>
            <w:lang w:val="ka-GE"/>
          </w:rPr>
          <w:t xml:space="preserve">მინისტრის მოადგილე, </w:t>
        </w:r>
      </w:ins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4A73995F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კახაბერ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ძიმისტარიშვილი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4FCFA5A8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მარინა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დარახველიძე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6C12F732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ნოე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ქინქლაძე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2EA218D9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ნათელა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1BA01506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მამუკა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სონღულაშვილი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მრჩეველი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>;</w:t>
      </w:r>
    </w:p>
    <w:p w14:paraId="67535900" w14:textId="77777777" w:rsidR="00E7658E" w:rsidRPr="00D2503B" w:rsidRDefault="00E7658E" w:rsidP="0086032C">
      <w:pPr>
        <w:spacing w:after="0" w:line="240" w:lineRule="auto"/>
        <w:jc w:val="both"/>
        <w:rPr>
          <w:ins w:id="16" w:author="Natia Khmaladze" w:date="2018-10-11T15:41:00Z"/>
          <w:rFonts w:ascii="Sylfaen" w:hAnsi="Sylfaen"/>
          <w:lang w:val="ka-GE"/>
          <w:rPrChange w:id="17" w:author="Natia Khmaladze" w:date="2018-10-11T16:03:00Z">
            <w:rPr>
              <w:ins w:id="18" w:author="Natia Khmaladze" w:date="2018-10-11T15:41:00Z"/>
            </w:rPr>
          </w:rPrChange>
        </w:rPr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r>
        <w:rPr>
          <w:rFonts w:ascii="Sylfaen" w:hAnsi="Sylfaen" w:cs="Sylfaen"/>
        </w:rPr>
        <w:t>ლაშა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ნიკოლაძე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მრჩეველი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ins w:id="19" w:author="Natia Khmaladze" w:date="2018-10-11T16:03:00Z">
        <w:r w:rsidR="00D2503B">
          <w:rPr>
            <w:rFonts w:ascii="Sylfaen" w:hAnsi="Sylfaen"/>
            <w:lang w:val="ka-GE"/>
          </w:rPr>
          <w:t>;</w:t>
        </w:r>
      </w:ins>
    </w:p>
    <w:p w14:paraId="038A3C55" w14:textId="77777777" w:rsidR="00FE1212" w:rsidRDefault="00FE1212" w:rsidP="0086032C">
      <w:pPr>
        <w:spacing w:after="0" w:line="240" w:lineRule="auto"/>
        <w:jc w:val="both"/>
        <w:rPr>
          <w:ins w:id="20" w:author="Mariam Darakhvelidze" w:date="2018-10-12T09:35:00Z"/>
          <w:rFonts w:ascii="Sylfaen" w:hAnsi="Sylfaen"/>
          <w:lang w:val="ka-GE"/>
        </w:rPr>
      </w:pPr>
      <w:ins w:id="21" w:author="Natia Khmaladze" w:date="2018-10-11T15:42:00Z">
        <w:r>
          <w:rPr>
            <w:rFonts w:ascii="Sylfaen" w:hAnsi="Sylfaen"/>
            <w:lang w:val="ka-GE"/>
          </w:rPr>
          <w:t xml:space="preserve">კ) </w:t>
        </w:r>
      </w:ins>
      <w:ins w:id="22" w:author="Natia Khmaladze" w:date="2018-10-11T16:01:00Z">
        <w:r w:rsidR="00D2503B">
          <w:rPr>
            <w:rFonts w:ascii="Sylfaen" w:hAnsi="Sylfaen"/>
            <w:lang w:val="ka-GE"/>
          </w:rPr>
          <w:t xml:space="preserve">ავთანდილ თალაკვაძე - სამინისტროს სახელმწიფო კონტროლს დაქვემდებარებული სსიპ - </w:t>
        </w:r>
      </w:ins>
      <w:ins w:id="23" w:author="Natia Khmaladze" w:date="2018-10-11T16:02:00Z">
        <w:r w:rsidR="00D2503B">
          <w:rPr>
            <w:rFonts w:ascii="Sylfaen" w:hAnsi="Sylfaen"/>
            <w:lang w:val="ka-GE"/>
          </w:rPr>
          <w:t xml:space="preserve">საგანგებო სიტუაციების კოორდინაციისა და </w:t>
        </w:r>
      </w:ins>
      <w:ins w:id="24" w:author="Natia Khmaladze" w:date="2018-10-11T16:03:00Z">
        <w:r w:rsidR="00D2503B">
          <w:rPr>
            <w:rFonts w:ascii="Sylfaen" w:hAnsi="Sylfaen"/>
            <w:lang w:val="ka-GE"/>
          </w:rPr>
          <w:t>გადაუდებელი დახმარების ცენტრის ხელმძღვანელი.</w:t>
        </w:r>
      </w:ins>
      <w:ins w:id="25" w:author="Natia Khmaladze" w:date="2018-10-11T16:02:00Z">
        <w:r w:rsidR="00D2503B">
          <w:rPr>
            <w:rFonts w:ascii="Sylfaen" w:hAnsi="Sylfaen"/>
            <w:lang w:val="ka-GE"/>
          </w:rPr>
          <w:t xml:space="preserve"> </w:t>
        </w:r>
      </w:ins>
    </w:p>
    <w:p w14:paraId="6939287F" w14:textId="77777777" w:rsidR="002A02AA" w:rsidRPr="00D2503B" w:rsidRDefault="002A02AA" w:rsidP="0086032C">
      <w:pPr>
        <w:spacing w:after="0" w:line="240" w:lineRule="auto"/>
        <w:jc w:val="both"/>
        <w:rPr>
          <w:rFonts w:ascii="Sylfaen" w:hAnsi="Sylfaen"/>
          <w:lang w:val="ka-GE"/>
          <w:rPrChange w:id="26" w:author="Natia Khmaladze" w:date="2018-10-11T16:01:00Z">
            <w:rPr/>
          </w:rPrChange>
        </w:rPr>
      </w:pPr>
      <w:ins w:id="27" w:author="Mariam Darakhvelidze" w:date="2018-10-12T09:35:00Z">
        <w:r>
          <w:rPr>
            <w:rFonts w:ascii="Sylfaen" w:hAnsi="Sylfaen"/>
            <w:lang w:val="ka-GE"/>
          </w:rPr>
          <w:t xml:space="preserve">ლ) </w:t>
        </w:r>
      </w:ins>
      <w:ins w:id="28" w:author="Mariam Darakhvelidze" w:date="2018-10-12T09:36:00Z">
        <w:r>
          <w:rPr>
            <w:rFonts w:ascii="Sylfaen" w:hAnsi="Sylfaen"/>
            <w:lang w:val="ka-GE"/>
          </w:rPr>
          <w:t>////////</w:t>
        </w:r>
      </w:ins>
      <w:ins w:id="29" w:author="Mariam Darakhvelidze" w:date="2018-10-12T09:35:00Z">
        <w:r>
          <w:rPr>
            <w:rFonts w:ascii="Sylfaen" w:hAnsi="Sylfaen"/>
            <w:lang w:val="ka-GE"/>
          </w:rPr>
          <w:t xml:space="preserve">- სამინისტროს სახელმწიფო კონტროლს დაქვემდებარებული სსიპ სამედიცინო საქმიანობის სახელმწიფო რეგულირების სააგენტოს </w:t>
        </w:r>
      </w:ins>
      <w:ins w:id="30" w:author="Mariam Darakhvelidze" w:date="2018-10-12T09:36:00Z">
        <w:r>
          <w:rPr>
            <w:rFonts w:ascii="Sylfaen" w:hAnsi="Sylfaen"/>
            <w:lang w:val="ka-GE"/>
          </w:rPr>
          <w:t>/////////</w:t>
        </w:r>
      </w:ins>
    </w:p>
    <w:p w14:paraId="50D38300" w14:textId="77777777"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სამდივნოს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დაევალოს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დეპარტამენტს</w:t>
      </w:r>
      <w:proofErr w:type="spellEnd"/>
      <w:r>
        <w:t>.</w:t>
      </w:r>
    </w:p>
    <w:p w14:paraId="5D55824C" w14:textId="77777777" w:rsidR="00E7658E" w:rsidRDefault="00E7658E" w:rsidP="0086032C">
      <w:pPr>
        <w:spacing w:after="0" w:line="240" w:lineRule="auto"/>
        <w:jc w:val="both"/>
        <w:rPr>
          <w:ins w:id="31" w:author="Natia Khmaladze" w:date="2018-10-11T15:42:00Z"/>
        </w:rPr>
      </w:pPr>
      <w:r>
        <w:t xml:space="preserve">3. </w:t>
      </w:r>
      <w:proofErr w:type="spellStart"/>
      <w:r>
        <w:rPr>
          <w:rFonts w:ascii="Sylfaen" w:hAnsi="Sylfaen" w:cs="Sylfaen"/>
        </w:rPr>
        <w:t>დამტკიცდეს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</w:t>
      </w:r>
      <w:proofErr w:type="spellEnd"/>
      <w:r>
        <w:t>.</w:t>
      </w:r>
    </w:p>
    <w:p w14:paraId="34747BA5" w14:textId="77777777" w:rsidR="00FE1212" w:rsidRPr="00FE1212" w:rsidRDefault="00FE1212">
      <w:pPr>
        <w:spacing w:after="0" w:line="240" w:lineRule="auto"/>
        <w:jc w:val="both"/>
        <w:rPr>
          <w:ins w:id="32" w:author="Natia Khmaladze" w:date="2018-10-11T15:43:00Z"/>
          <w:rFonts w:ascii="Sylfaen" w:hAnsi="Sylfaen" w:cs="Sylfaen"/>
          <w:b/>
          <w:lang w:val="ka-GE"/>
          <w:rPrChange w:id="33" w:author="Natia Khmaladze" w:date="2018-10-11T15:44:00Z">
            <w:rPr>
              <w:ins w:id="34" w:author="Natia Khmaladze" w:date="2018-10-11T15:43:00Z"/>
              <w:rFonts w:ascii="Sylfaen" w:hAnsi="Sylfaen" w:cs="Sylfaen"/>
              <w:b/>
            </w:rPr>
          </w:rPrChange>
        </w:rPr>
        <w:pPrChange w:id="35" w:author="Natia Khmaladze" w:date="2018-10-11T15:43:00Z">
          <w:pPr>
            <w:spacing w:after="0" w:line="240" w:lineRule="auto"/>
            <w:jc w:val="center"/>
          </w:pPr>
        </w:pPrChange>
      </w:pPr>
      <w:ins w:id="36" w:author="Natia Khmaladze" w:date="2018-10-11T15:42:00Z">
        <w:r>
          <w:rPr>
            <w:rFonts w:ascii="Sylfaen" w:hAnsi="Sylfaen"/>
            <w:lang w:val="ka-GE"/>
          </w:rPr>
          <w:t xml:space="preserve">4. ბრძანების ამოქმედებისთანავე ძალადაკარგულად გამოცხადდეს საქართველოს შრომის, ჯანმრთელობისა და სოციალური დაცვის მინისტრის 2018 წლის </w:t>
        </w:r>
      </w:ins>
      <w:ins w:id="37" w:author="Natia Khmaladze" w:date="2018-10-11T15:43:00Z">
        <w:r>
          <w:rPr>
            <w:rFonts w:ascii="Sylfaen" w:hAnsi="Sylfaen"/>
            <w:lang w:val="ka-GE"/>
          </w:rPr>
          <w:t>31 აგვისტოს N01-99/ო ბრძანება „</w:t>
        </w:r>
        <w:proofErr w:type="spellStart"/>
        <w:r w:rsidRPr="00E7658E">
          <w:rPr>
            <w:rFonts w:ascii="Sylfaen" w:hAnsi="Sylfaen" w:cs="Sylfaen"/>
            <w:b/>
          </w:rPr>
          <w:t>ჯანმრთელობის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დაცვის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პროგრამები</w:t>
        </w:r>
      </w:ins>
      <w:proofErr w:type="spellEnd"/>
      <w:ins w:id="38" w:author="Natia Khmaladze" w:date="2018-10-11T15:44:00Z">
        <w:r>
          <w:rPr>
            <w:rFonts w:ascii="Sylfaen" w:hAnsi="Sylfaen" w:cs="Sylfaen"/>
            <w:b/>
            <w:lang w:val="ka-GE"/>
          </w:rPr>
          <w:t xml:space="preserve"> </w:t>
        </w:r>
      </w:ins>
      <w:proofErr w:type="spellStart"/>
      <w:ins w:id="39" w:author="Natia Khmaladze" w:date="2018-10-11T15:43:00Z">
        <w:r w:rsidRPr="00E7658E">
          <w:rPr>
            <w:rFonts w:ascii="Sylfaen" w:hAnsi="Sylfaen" w:cs="Sylfaen"/>
            <w:b/>
          </w:rPr>
          <w:t>საკოორდინაციო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საბჭოს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შექმნის</w:t>
        </w:r>
        <w:proofErr w:type="spellEnd"/>
        <w:r w:rsidRPr="00E7658E">
          <w:rPr>
            <w:b/>
          </w:rPr>
          <w:t xml:space="preserve"> </w:t>
        </w:r>
        <w:proofErr w:type="spellStart"/>
        <w:r w:rsidRPr="00E7658E">
          <w:rPr>
            <w:rFonts w:ascii="Sylfaen" w:hAnsi="Sylfaen" w:cs="Sylfaen"/>
            <w:b/>
          </w:rPr>
          <w:t>შესახებ</w:t>
        </w:r>
      </w:ins>
      <w:proofErr w:type="spellEnd"/>
      <w:ins w:id="40" w:author="Natia Khmaladze" w:date="2018-10-11T15:44:00Z">
        <w:r>
          <w:rPr>
            <w:rFonts w:ascii="Sylfaen" w:hAnsi="Sylfaen" w:cs="Sylfaen"/>
            <w:b/>
            <w:lang w:val="ka-GE"/>
          </w:rPr>
          <w:t>“.</w:t>
        </w:r>
      </w:ins>
    </w:p>
    <w:p w14:paraId="73B84134" w14:textId="77777777" w:rsidR="00FE1212" w:rsidRPr="00FE1212" w:rsidRDefault="00FE1212" w:rsidP="0086032C">
      <w:pPr>
        <w:spacing w:after="0" w:line="240" w:lineRule="auto"/>
        <w:jc w:val="both"/>
        <w:rPr>
          <w:rFonts w:ascii="Sylfaen" w:hAnsi="Sylfaen"/>
          <w:lang w:val="ka-GE"/>
          <w:rPrChange w:id="41" w:author="Natia Khmaladze" w:date="2018-10-11T15:42:00Z">
            <w:rPr/>
          </w:rPrChange>
        </w:rPr>
      </w:pPr>
    </w:p>
    <w:p w14:paraId="7EAA670A" w14:textId="77777777" w:rsidR="00E7658E" w:rsidRDefault="00E7658E" w:rsidP="0086032C">
      <w:pPr>
        <w:spacing w:after="0" w:line="240" w:lineRule="auto"/>
        <w:jc w:val="both"/>
      </w:pPr>
      <w:r>
        <w:t xml:space="preserve"> </w:t>
      </w:r>
      <w:del w:id="42" w:author="Natia Khmaladze" w:date="2018-10-11T15:44:00Z">
        <w:r w:rsidDel="00FE1212">
          <w:delText>4</w:delText>
        </w:r>
      </w:del>
      <w:ins w:id="43" w:author="Natia Khmaladze" w:date="2018-10-11T15:44:00Z">
        <w:r w:rsidR="00FE1212">
          <w:rPr>
            <w:rFonts w:ascii="Sylfaen" w:hAnsi="Sylfaen"/>
            <w:lang w:val="ka-GE"/>
          </w:rPr>
          <w:t>5</w:t>
        </w:r>
      </w:ins>
      <w:r>
        <w:t xml:space="preserve">. </w:t>
      </w:r>
      <w:proofErr w:type="spellStart"/>
      <w:r>
        <w:rPr>
          <w:rFonts w:ascii="Sylfaen" w:hAnsi="Sylfaen" w:cs="Sylfaen"/>
        </w:rPr>
        <w:t>ბრძანება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ხელმოწერისთანავე</w:t>
      </w:r>
      <w:proofErr w:type="spellEnd"/>
      <w:r>
        <w:t>.</w:t>
      </w:r>
    </w:p>
    <w:p w14:paraId="6A3FF446" w14:textId="77777777" w:rsidR="00E7658E" w:rsidRDefault="00E7658E" w:rsidP="0086032C">
      <w:pPr>
        <w:spacing w:after="0" w:line="240" w:lineRule="auto"/>
        <w:jc w:val="both"/>
      </w:pPr>
      <w:r>
        <w:t xml:space="preserve"> </w:t>
      </w:r>
    </w:p>
    <w:p w14:paraId="328B1532" w14:textId="77777777" w:rsidR="00E7658E" w:rsidRDefault="00E7658E" w:rsidP="0086032C">
      <w:pPr>
        <w:spacing w:after="0" w:line="240" w:lineRule="auto"/>
        <w:jc w:val="both"/>
      </w:pPr>
    </w:p>
    <w:p w14:paraId="1CB8EAFE" w14:textId="77777777" w:rsidR="00E7658E" w:rsidRDefault="00E7658E" w:rsidP="0086032C">
      <w:pPr>
        <w:spacing w:after="0" w:line="240" w:lineRule="auto"/>
        <w:jc w:val="both"/>
      </w:pPr>
    </w:p>
    <w:p w14:paraId="7D1BE537" w14:textId="77777777" w:rsidR="00E7658E" w:rsidRDefault="00E7658E" w:rsidP="0086032C">
      <w:pPr>
        <w:spacing w:after="0" w:line="240" w:lineRule="auto"/>
        <w:jc w:val="both"/>
      </w:pPr>
    </w:p>
    <w:p w14:paraId="3235721B" w14:textId="77777777" w:rsidR="00E7658E" w:rsidRDefault="00E7658E" w:rsidP="0086032C">
      <w:pPr>
        <w:spacing w:after="0" w:line="240" w:lineRule="auto"/>
        <w:jc w:val="both"/>
      </w:pPr>
    </w:p>
    <w:p w14:paraId="47674ADA" w14:textId="77777777" w:rsidR="00E7658E" w:rsidRDefault="00E7658E" w:rsidP="0086032C">
      <w:pPr>
        <w:spacing w:after="0" w:line="240" w:lineRule="auto"/>
        <w:jc w:val="both"/>
      </w:pPr>
    </w:p>
    <w:p w14:paraId="60AF6D40" w14:textId="77777777" w:rsidR="00E7658E" w:rsidRDefault="00E7658E" w:rsidP="0086032C">
      <w:pPr>
        <w:spacing w:after="0" w:line="240" w:lineRule="auto"/>
        <w:jc w:val="both"/>
      </w:pPr>
    </w:p>
    <w:p w14:paraId="44FF2B35" w14:textId="77777777" w:rsidR="00E7658E" w:rsidRDefault="00E7658E" w:rsidP="0086032C">
      <w:pPr>
        <w:spacing w:after="0" w:line="240" w:lineRule="auto"/>
        <w:jc w:val="both"/>
      </w:pPr>
    </w:p>
    <w:p w14:paraId="0C296CDE" w14:textId="77777777" w:rsidR="00E7658E" w:rsidRDefault="00E7658E" w:rsidP="0086032C">
      <w:pPr>
        <w:spacing w:after="0" w:line="240" w:lineRule="auto"/>
        <w:jc w:val="both"/>
      </w:pPr>
    </w:p>
    <w:p w14:paraId="2C42479B" w14:textId="77777777" w:rsidR="00E7658E" w:rsidRDefault="00E7658E" w:rsidP="0086032C">
      <w:pPr>
        <w:spacing w:after="0" w:line="240" w:lineRule="auto"/>
        <w:jc w:val="both"/>
      </w:pPr>
    </w:p>
    <w:p w14:paraId="05C1DFAD" w14:textId="77777777" w:rsidR="00E7658E" w:rsidDel="00FE1212" w:rsidRDefault="00E7658E" w:rsidP="0086032C">
      <w:pPr>
        <w:spacing w:after="0" w:line="240" w:lineRule="auto"/>
        <w:jc w:val="both"/>
        <w:rPr>
          <w:del w:id="44" w:author="Natia Khmaladze" w:date="2018-10-11T15:44:00Z"/>
        </w:rPr>
      </w:pPr>
    </w:p>
    <w:p w14:paraId="79AEA591" w14:textId="77777777" w:rsidR="00E7658E" w:rsidDel="00FE1212" w:rsidRDefault="00E7658E" w:rsidP="0086032C">
      <w:pPr>
        <w:spacing w:after="0" w:line="240" w:lineRule="auto"/>
        <w:jc w:val="both"/>
        <w:rPr>
          <w:del w:id="45" w:author="Natia Khmaladze" w:date="2018-10-11T15:44:00Z"/>
        </w:rPr>
      </w:pPr>
    </w:p>
    <w:p w14:paraId="3C12B4F2" w14:textId="77777777" w:rsidR="00E7658E" w:rsidRDefault="00E7658E" w:rsidP="0086032C">
      <w:pPr>
        <w:spacing w:after="0" w:line="240" w:lineRule="auto"/>
        <w:jc w:val="both"/>
      </w:pPr>
    </w:p>
    <w:p w14:paraId="34B478C3" w14:textId="77777777" w:rsidR="00E7658E" w:rsidRPr="00E7658E" w:rsidRDefault="00E7658E" w:rsidP="0086032C">
      <w:pPr>
        <w:spacing w:after="0" w:line="240" w:lineRule="auto"/>
        <w:rPr>
          <w:b/>
        </w:rPr>
      </w:pPr>
    </w:p>
    <w:p w14:paraId="0A89AA4F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საბჭოს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დებულება</w:t>
      </w:r>
      <w:proofErr w:type="spellEnd"/>
    </w:p>
    <w:p w14:paraId="5E574787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</w:p>
    <w:p w14:paraId="555FF409" w14:textId="77777777" w:rsidR="00E7658E" w:rsidRPr="00E7658E" w:rsidRDefault="00E7658E" w:rsidP="0086032C">
      <w:pPr>
        <w:spacing w:after="0" w:line="240" w:lineRule="auto"/>
        <w:jc w:val="center"/>
        <w:rPr>
          <w:b/>
        </w:rPr>
      </w:pPr>
      <w:proofErr w:type="spellStart"/>
      <w:r w:rsidRPr="00E7658E">
        <w:rPr>
          <w:rFonts w:ascii="Sylfaen" w:hAnsi="Sylfaen" w:cs="Sylfaen"/>
          <w:b/>
        </w:rPr>
        <w:t>მუხლი</w:t>
      </w:r>
      <w:proofErr w:type="spellEnd"/>
      <w:r w:rsidRPr="00E7658E">
        <w:rPr>
          <w:b/>
        </w:rPr>
        <w:t xml:space="preserve"> 1. </w:t>
      </w:r>
      <w:proofErr w:type="spellStart"/>
      <w:r w:rsidRPr="00E7658E">
        <w:rPr>
          <w:rFonts w:ascii="Sylfaen" w:hAnsi="Sylfaen" w:cs="Sylfaen"/>
          <w:b/>
        </w:rPr>
        <w:t>ზოგადი</w:t>
      </w:r>
      <w:proofErr w:type="spellEnd"/>
      <w:r w:rsidRPr="00E7658E">
        <w:rPr>
          <w:b/>
        </w:rPr>
        <w:t xml:space="preserve"> </w:t>
      </w:r>
      <w:proofErr w:type="spellStart"/>
      <w:r w:rsidRPr="00E7658E">
        <w:rPr>
          <w:rFonts w:ascii="Sylfaen" w:hAnsi="Sylfaen" w:cs="Sylfaen"/>
          <w:b/>
        </w:rPr>
        <w:t>დებულებები</w:t>
      </w:r>
      <w:proofErr w:type="spellEnd"/>
    </w:p>
    <w:p w14:paraId="5D21EFFC" w14:textId="77777777" w:rsidR="00E7658E" w:rsidRDefault="00E7658E" w:rsidP="0086032C">
      <w:pPr>
        <w:spacing w:after="0" w:line="240" w:lineRule="auto"/>
        <w:jc w:val="both"/>
      </w:pPr>
      <w:r>
        <w:t xml:space="preserve">1. 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შექმნილია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</w:t>
      </w:r>
      <w:proofErr w:type="spellEnd"/>
      <w:ins w:id="46" w:author="Mariam Darakhvelidze" w:date="2018-10-12T09:42:00Z">
        <w:r w:rsidR="009967AB">
          <w:rPr>
            <w:rFonts w:ascii="Sylfaen" w:hAnsi="Sylfaen" w:cs="Sylfaen"/>
            <w:lang w:val="ka-GE"/>
          </w:rPr>
          <w:t>ებ</w:t>
        </w:r>
      </w:ins>
      <w:proofErr w:type="spellStart"/>
      <w:r>
        <w:rPr>
          <w:rFonts w:ascii="Sylfaen" w:hAnsi="Sylfaen" w:cs="Sylfaen"/>
        </w:rPr>
        <w:t>ის</w:t>
      </w:r>
      <w:proofErr w:type="spellEnd"/>
      <w:ins w:id="47" w:author="Mariam Darakhvelidze" w:date="2018-10-12T09:42:00Z">
        <w:r w:rsidR="009967AB">
          <w:rPr>
            <w:rFonts w:ascii="Sylfaen" w:hAnsi="Sylfaen" w:cs="Sylfaen"/>
            <w:lang w:val="ka-GE"/>
          </w:rPr>
          <w:t>ა და</w:t>
        </w:r>
      </w:ins>
      <w:ins w:id="48" w:author="Mariam Darakhvelidze" w:date="2018-10-12T09:43:00Z">
        <w:r w:rsidR="009967AB">
          <w:rPr>
            <w:rFonts w:ascii="Sylfaen" w:hAnsi="Sylfaen" w:cs="Sylfaen"/>
            <w:lang w:val="ka-GE"/>
          </w:rPr>
          <w:t xml:space="preserve">  ჯანმრთელობის დაცვის სფეროში მნიშვნელოვან</w:t>
        </w:r>
        <w:r w:rsidR="00B52777">
          <w:rPr>
            <w:rFonts w:ascii="Sylfaen" w:hAnsi="Sylfaen" w:cs="Sylfaen"/>
            <w:lang w:val="ka-GE"/>
          </w:rPr>
          <w:t>ი</w:t>
        </w:r>
        <w:r w:rsidR="009967AB">
          <w:rPr>
            <w:rFonts w:ascii="Sylfaen" w:hAnsi="Sylfaen" w:cs="Sylfaen"/>
            <w:lang w:val="ka-GE"/>
          </w:rPr>
          <w:t xml:space="preserve"> ინფრასტრუქტურულ</w:t>
        </w:r>
        <w:r w:rsidR="00B52777">
          <w:rPr>
            <w:rFonts w:ascii="Sylfaen" w:hAnsi="Sylfaen" w:cs="Sylfaen"/>
            <w:lang w:val="ka-GE"/>
          </w:rPr>
          <w:t xml:space="preserve">ი პროექტების </w:t>
        </w:r>
      </w:ins>
      <w:ins w:id="49" w:author="Natia Khmaladze" w:date="2018-10-11T15:44:00Z">
        <w:del w:id="50" w:author="Mariam Darakhvelidze" w:date="2018-10-12T09:38:00Z">
          <w:r w:rsidR="00FE1212" w:rsidDel="009967AB">
            <w:rPr>
              <w:rFonts w:ascii="Sylfaen" w:hAnsi="Sylfaen" w:cs="Sylfaen"/>
              <w:lang w:val="ka-GE"/>
            </w:rPr>
            <w:delText>ა</w:delText>
          </w:r>
        </w:del>
        <w:del w:id="51" w:author="Mariam Darakhvelidze" w:date="2018-10-12T09:43:00Z">
          <w:r w:rsidR="00FE1212" w:rsidDel="00B52777">
            <w:rPr>
              <w:rFonts w:ascii="Sylfaen" w:hAnsi="Sylfaen" w:cs="Sylfaen"/>
              <w:lang w:val="ka-GE"/>
            </w:rPr>
            <w:delText xml:space="preserve"> </w:delText>
          </w:r>
        </w:del>
      </w:ins>
      <w:ins w:id="52" w:author="Natia Khmaladze" w:date="2018-10-11T15:45:00Z">
        <w:del w:id="53" w:author="Mariam Darakhvelidze" w:date="2018-10-12T09:38:00Z">
          <w:r w:rsidR="00FE1212" w:rsidDel="009967AB">
            <w:rPr>
              <w:rFonts w:ascii="Sylfaen" w:hAnsi="Sylfaen" w:cs="Sylfaen"/>
              <w:lang w:val="ka-GE"/>
            </w:rPr>
            <w:delText>და ჯანდაცვის ინფრასტრუქტურული საკითხებთან</w:delText>
          </w:r>
        </w:del>
        <w:del w:id="54" w:author="Mariam Darakhvelidze" w:date="2018-10-12T09:43:00Z">
          <w:r w:rsidR="00FE1212" w:rsidDel="00B52777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55" w:author="Natia Khmaladze" w:date="2018-10-11T15:45:00Z">
        <w:r w:rsidDel="00FE1212">
          <w:delText xml:space="preserve"> </w:delText>
        </w:r>
      </w:del>
      <w:proofErr w:type="spellStart"/>
      <w:r>
        <w:rPr>
          <w:rFonts w:ascii="Sylfaen" w:hAnsi="Sylfaen" w:cs="Sylfaen"/>
        </w:rPr>
        <w:t>შეუფერხებელი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ხელშეწყობისთვის</w:t>
      </w:r>
      <w:proofErr w:type="spellEnd"/>
      <w:r>
        <w:t xml:space="preserve">. </w:t>
      </w:r>
    </w:p>
    <w:p w14:paraId="7A0073E8" w14:textId="77777777"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კოლეგიურად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დახურულ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ins w:id="56" w:author="Natia Khmaladze" w:date="2018-10-11T15:46:00Z">
        <w:r w:rsidR="00FE1212">
          <w:rPr>
            <w:rFonts w:ascii="Sylfaen" w:hAnsi="Sylfaen" w:cs="Sylfaen"/>
            <w:lang w:val="ka-GE"/>
          </w:rPr>
          <w:t>, აგრეთვე ჯანდაცვის ინფ</w:t>
        </w:r>
      </w:ins>
      <w:ins w:id="57" w:author="Mariam Darakhvelidze" w:date="2018-10-12T09:44:00Z">
        <w:r w:rsidR="00B52777">
          <w:rPr>
            <w:rFonts w:ascii="Sylfaen" w:hAnsi="Sylfaen" w:cs="Sylfaen"/>
            <w:lang w:val="ka-GE"/>
          </w:rPr>
          <w:t>რ</w:t>
        </w:r>
      </w:ins>
      <w:ins w:id="58" w:author="Natia Khmaladze" w:date="2018-10-11T15:46:00Z">
        <w:r w:rsidR="00FE1212">
          <w:rPr>
            <w:rFonts w:ascii="Sylfaen" w:hAnsi="Sylfaen" w:cs="Sylfaen"/>
            <w:lang w:val="ka-GE"/>
          </w:rPr>
          <w:t>ასტრუქტურულ პროექტებთან დაკავშირებულ საკითხებს</w:t>
        </w:r>
      </w:ins>
      <w:ins w:id="59" w:author="Mariam Darakhvelidze" w:date="2018-10-12T09:44:00Z">
        <w:r w:rsidR="00B52777">
          <w:rPr>
            <w:rFonts w:ascii="Sylfaen" w:hAnsi="Sylfaen" w:cs="Sylfaen"/>
            <w:lang w:val="ka-GE"/>
          </w:rPr>
          <w:t xml:space="preserve"> </w:t>
        </w:r>
      </w:ins>
      <w:del w:id="60" w:author="Natia Khmaladze" w:date="2018-10-11T15:46:00Z">
        <w:r w:rsidDel="00FE1212">
          <w:delText xml:space="preserve">  </w:delText>
        </w:r>
      </w:del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რეკომენდაციებს</w:t>
      </w:r>
      <w:proofErr w:type="spellEnd"/>
      <w:r>
        <w:t>.</w:t>
      </w:r>
    </w:p>
    <w:p w14:paraId="7E6B718E" w14:textId="77777777" w:rsidR="00E7658E" w:rsidRDefault="00E7658E" w:rsidP="0086032C">
      <w:pPr>
        <w:spacing w:after="0" w:line="240" w:lineRule="auto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პროტოკოლის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. </w:t>
      </w:r>
    </w:p>
    <w:p w14:paraId="7AF0528A" w14:textId="77777777" w:rsidR="00E7658E" w:rsidRDefault="00E7658E" w:rsidP="0086032C">
      <w:pPr>
        <w:spacing w:after="0" w:line="240" w:lineRule="auto"/>
        <w:jc w:val="both"/>
      </w:pPr>
    </w:p>
    <w:p w14:paraId="709B5F02" w14:textId="77777777"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2.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</w:p>
    <w:p w14:paraId="1398B8B4" w14:textId="77777777"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ins w:id="61" w:author="Natia Khmaladze" w:date="2018-10-11T15:47:00Z">
        <w:r w:rsidR="00FE1212">
          <w:rPr>
            <w:rFonts w:ascii="Sylfaen" w:hAnsi="Sylfaen" w:cs="Sylfaen"/>
            <w:lang w:val="ka-GE"/>
          </w:rPr>
          <w:t xml:space="preserve"> ჯანმრთელობის დაცვის პროგრამებთან მიმართებაში არის</w:t>
        </w:r>
      </w:ins>
      <w:del w:id="62" w:author="Natia Khmaladze" w:date="2018-10-11T15:47:00Z">
        <w:r w:rsidDel="00FE1212">
          <w:rPr>
            <w:rFonts w:ascii="Sylfaen" w:hAnsi="Sylfaen" w:cs="Sylfaen"/>
          </w:rPr>
          <w:delText>ა</w:delText>
        </w:r>
      </w:del>
      <w:r>
        <w:t>:</w:t>
      </w:r>
    </w:p>
    <w:p w14:paraId="64F2974C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დასაძლევად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კონცეპტუალური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;  </w:t>
      </w:r>
    </w:p>
    <w:p w14:paraId="49A32A81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რისკების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;</w:t>
      </w:r>
    </w:p>
    <w:p w14:paraId="13A28649" w14:textId="77777777" w:rsidR="00E7658E" w:rsidRDefault="00E7658E" w:rsidP="0086032C">
      <w:pPr>
        <w:spacing w:after="0" w:line="240" w:lineRule="auto"/>
        <w:jc w:val="both"/>
        <w:rPr>
          <w:ins w:id="63" w:author="Natia Khmaladze" w:date="2018-10-11T15:47:00Z"/>
        </w:rPr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მედიაციის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  <w:r>
        <w:t>.</w:t>
      </w:r>
    </w:p>
    <w:p w14:paraId="5D0655D1" w14:textId="77777777" w:rsidR="00FE1212" w:rsidRPr="00FE1212" w:rsidRDefault="00FE1212" w:rsidP="0086032C">
      <w:pPr>
        <w:spacing w:after="0" w:line="240" w:lineRule="auto"/>
        <w:jc w:val="both"/>
        <w:rPr>
          <w:rFonts w:ascii="Sylfaen" w:hAnsi="Sylfaen"/>
          <w:lang w:val="ka-GE"/>
          <w:rPrChange w:id="64" w:author="Natia Khmaladze" w:date="2018-10-11T15:49:00Z">
            <w:rPr/>
          </w:rPrChange>
        </w:rPr>
      </w:pPr>
      <w:ins w:id="65" w:author="Natia Khmaladze" w:date="2018-10-11T15:48:00Z">
        <w:r>
          <w:rPr>
            <w:rFonts w:ascii="Sylfaen" w:hAnsi="Sylfaen"/>
            <w:lang w:val="ka-GE"/>
          </w:rPr>
          <w:t>2</w:t>
        </w:r>
        <w:r>
          <w:t xml:space="preserve">. </w:t>
        </w:r>
        <w:proofErr w:type="spellStart"/>
        <w:proofErr w:type="gramStart"/>
        <w:r>
          <w:rPr>
            <w:rFonts w:ascii="Sylfaen" w:hAnsi="Sylfaen" w:cs="Sylfaen"/>
          </w:rPr>
          <w:t>საბჭო</w:t>
        </w:r>
      </w:ins>
      <w:proofErr w:type="spellEnd"/>
      <w:proofErr w:type="gramEnd"/>
      <w:ins w:id="66" w:author="Natia Khmaladze" w:date="2018-10-11T15:51:00Z">
        <w:r w:rsidR="00C67FE1">
          <w:rPr>
            <w:rFonts w:ascii="Sylfaen" w:hAnsi="Sylfaen" w:cs="Sylfaen"/>
            <w:lang w:val="ka-GE"/>
          </w:rPr>
          <w:t xml:space="preserve">, </w:t>
        </w:r>
      </w:ins>
      <w:ins w:id="67" w:author="Natia Khmaladze" w:date="2018-10-11T15:48:00Z">
        <w:r>
          <w:rPr>
            <w:rFonts w:ascii="Sylfaen" w:hAnsi="Sylfaen" w:cs="Sylfaen"/>
            <w:lang w:val="ka-GE"/>
          </w:rPr>
          <w:t>ჯანდაცვის ინფრასტრუ</w:t>
        </w:r>
      </w:ins>
      <w:ins w:id="68" w:author="Natia Khmaladze" w:date="2018-10-11T15:49:00Z">
        <w:r>
          <w:rPr>
            <w:rFonts w:ascii="Sylfaen" w:hAnsi="Sylfaen" w:cs="Sylfaen"/>
            <w:lang w:val="ka-GE"/>
          </w:rPr>
          <w:t>ქ</w:t>
        </w:r>
      </w:ins>
      <w:ins w:id="69" w:author="Natia Khmaladze" w:date="2018-10-11T15:54:00Z">
        <w:r w:rsidR="00C67FE1">
          <w:rPr>
            <w:rFonts w:ascii="Sylfaen" w:hAnsi="Sylfaen" w:cs="Sylfaen"/>
            <w:lang w:val="ka-GE"/>
          </w:rPr>
          <w:t>ტურულ პ</w:t>
        </w:r>
      </w:ins>
      <w:ins w:id="70" w:author="Natia Khmaladze" w:date="2018-10-11T15:48:00Z">
        <w:r>
          <w:rPr>
            <w:rFonts w:ascii="Sylfaen" w:hAnsi="Sylfaen" w:cs="Sylfaen"/>
            <w:lang w:val="ka-GE"/>
          </w:rPr>
          <w:t>როექტებთან დაკავშირებით</w:t>
        </w:r>
      </w:ins>
      <w:ins w:id="71" w:author="Mariam Darakhvelidze" w:date="2018-10-12T09:45:00Z">
        <w:r w:rsidR="00B52777">
          <w:rPr>
            <w:rFonts w:ascii="Sylfaen" w:hAnsi="Sylfaen" w:cs="Sylfaen"/>
            <w:lang w:val="ka-GE"/>
          </w:rPr>
          <w:t>,</w:t>
        </w:r>
      </w:ins>
      <w:ins w:id="72" w:author="Natia Khmaladze" w:date="2018-10-11T15:48:00Z">
        <w:r>
          <w:rPr>
            <w:rFonts w:ascii="Sylfaen" w:hAnsi="Sylfaen" w:cs="Sylfaen"/>
            <w:lang w:val="ka-GE"/>
          </w:rPr>
          <w:t xml:space="preserve"> </w:t>
        </w:r>
      </w:ins>
      <w:ins w:id="73" w:author="Natia Khmaladze" w:date="2018-10-11T15:52:00Z">
        <w:r w:rsidR="00C67FE1">
          <w:rPr>
            <w:rFonts w:ascii="Sylfaen" w:hAnsi="Sylfaen" w:cs="Sylfaen"/>
            <w:lang w:val="ka-GE"/>
          </w:rPr>
          <w:t xml:space="preserve">უფლებამოსილია განიხილოს </w:t>
        </w:r>
      </w:ins>
      <w:ins w:id="74" w:author="Natia Khmaladze" w:date="2018-10-11T15:53:00Z">
        <w:r w:rsidR="00C67FE1">
          <w:rPr>
            <w:rFonts w:ascii="Sylfaen" w:hAnsi="Sylfaen" w:cs="Sylfaen"/>
            <w:lang w:val="ka-GE"/>
          </w:rPr>
          <w:t xml:space="preserve">ობიექტის </w:t>
        </w:r>
      </w:ins>
      <w:ins w:id="75" w:author="Natia Khmaladze" w:date="2018-10-11T15:52:00Z">
        <w:r w:rsidR="00C67FE1">
          <w:rPr>
            <w:rFonts w:ascii="Sylfaen" w:hAnsi="Sylfaen" w:cs="Sylfaen"/>
            <w:lang w:val="ka-GE"/>
          </w:rPr>
          <w:t xml:space="preserve">ფუნქციონირების, </w:t>
        </w:r>
      </w:ins>
      <w:ins w:id="76" w:author="Natia Khmaladze" w:date="2018-10-11T15:55:00Z">
        <w:r w:rsidR="00C67FE1">
          <w:rPr>
            <w:rFonts w:ascii="Sylfaen" w:hAnsi="Sylfaen" w:cs="Sylfaen"/>
            <w:lang w:val="ka-GE"/>
          </w:rPr>
          <w:t xml:space="preserve">მართვის ან </w:t>
        </w:r>
      </w:ins>
      <w:ins w:id="77" w:author="Natia Khmaladze" w:date="2018-10-11T15:52:00Z">
        <w:r w:rsidR="00C67FE1">
          <w:rPr>
            <w:rFonts w:ascii="Sylfaen" w:hAnsi="Sylfaen" w:cs="Sylfaen"/>
            <w:lang w:val="ka-GE"/>
          </w:rPr>
          <w:t>სერვისის მიწოდებ</w:t>
        </w:r>
      </w:ins>
      <w:ins w:id="78" w:author="Natia Khmaladze" w:date="2018-10-11T15:55:00Z">
        <w:r w:rsidR="00C67FE1">
          <w:rPr>
            <w:rFonts w:ascii="Sylfaen" w:hAnsi="Sylfaen" w:cs="Sylfaen"/>
            <w:lang w:val="ka-GE"/>
          </w:rPr>
          <w:t xml:space="preserve">ასთან დაკავშირებული განსაკუთრებული მნიშველობის საკითხები. </w:t>
        </w:r>
      </w:ins>
    </w:p>
    <w:p w14:paraId="57170EB6" w14:textId="77777777" w:rsidR="00E7658E" w:rsidRDefault="00FE1212" w:rsidP="0086032C">
      <w:pPr>
        <w:spacing w:after="0" w:line="240" w:lineRule="auto"/>
        <w:jc w:val="both"/>
      </w:pPr>
      <w:ins w:id="79" w:author="Natia Khmaladze" w:date="2018-10-11T15:48:00Z">
        <w:r>
          <w:rPr>
            <w:rFonts w:ascii="Sylfaen" w:hAnsi="Sylfaen"/>
            <w:lang w:val="ka-GE"/>
          </w:rPr>
          <w:t>3</w:t>
        </w:r>
      </w:ins>
      <w:del w:id="80" w:author="Natia Khmaladze" w:date="2018-10-11T15:48:00Z">
        <w:r w:rsidR="00E7658E" w:rsidDel="00FE1212">
          <w:delText>2</w:delText>
        </w:r>
      </w:del>
      <w:r w:rsidR="00E7658E">
        <w:t xml:space="preserve">. </w:t>
      </w:r>
      <w:proofErr w:type="spellStart"/>
      <w:r w:rsidR="00E7658E">
        <w:rPr>
          <w:rFonts w:ascii="Sylfaen" w:hAnsi="Sylfaen" w:cs="Sylfaen"/>
        </w:rPr>
        <w:t>დასახული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მიზნებისა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და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ამოცანების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განსახორციელებლად</w:t>
      </w:r>
      <w:proofErr w:type="spellEnd"/>
      <w:r w:rsidR="00E7658E">
        <w:t xml:space="preserve">, </w:t>
      </w:r>
      <w:proofErr w:type="spellStart"/>
      <w:r w:rsidR="00E7658E">
        <w:rPr>
          <w:rFonts w:ascii="Sylfaen" w:hAnsi="Sylfaen" w:cs="Sylfaen"/>
        </w:rPr>
        <w:t>საბჭო</w:t>
      </w:r>
      <w:proofErr w:type="spellEnd"/>
      <w:r w:rsidR="00E7658E">
        <w:t xml:space="preserve"> </w:t>
      </w:r>
      <w:proofErr w:type="spellStart"/>
      <w:r w:rsidR="00E7658E">
        <w:rPr>
          <w:rFonts w:ascii="Sylfaen" w:hAnsi="Sylfaen" w:cs="Sylfaen"/>
        </w:rPr>
        <w:t>უფლებამოსილია</w:t>
      </w:r>
      <w:proofErr w:type="spellEnd"/>
      <w:r w:rsidR="00E7658E">
        <w:t>:</w:t>
      </w:r>
    </w:p>
    <w:p w14:paraId="2A9C4984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;</w:t>
      </w:r>
    </w:p>
    <w:p w14:paraId="48BD07EC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შეიმუშაოს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მოამზადოს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;</w:t>
      </w:r>
    </w:p>
    <w:p w14:paraId="16E5C0B4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განსაზღვროს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t>;</w:t>
      </w:r>
    </w:p>
    <w:p w14:paraId="071E7650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სპეციალისტები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ბიზნესომბუდსმენი</w:t>
      </w:r>
      <w:proofErr w:type="spellEnd"/>
      <w:r>
        <w:t xml:space="preserve"> /</w:t>
      </w:r>
      <w:proofErr w:type="spellStart"/>
      <w:r>
        <w:rPr>
          <w:rFonts w:ascii="Sylfaen" w:hAnsi="Sylfaen" w:cs="Sylfaen"/>
        </w:rPr>
        <w:t>ბიზნესომბუდსმენის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მხარეები</w:t>
      </w:r>
      <w:proofErr w:type="spellEnd"/>
      <w:r>
        <w:t>.</w:t>
      </w:r>
    </w:p>
    <w:p w14:paraId="36AD8207" w14:textId="77777777" w:rsidR="00E7658E" w:rsidRDefault="00E7658E" w:rsidP="0086032C">
      <w:pPr>
        <w:spacing w:after="0" w:line="240" w:lineRule="auto"/>
        <w:jc w:val="both"/>
      </w:pPr>
    </w:p>
    <w:p w14:paraId="39620B67" w14:textId="77777777"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lastRenderedPageBreak/>
        <w:t>მუხლი</w:t>
      </w:r>
      <w:proofErr w:type="spellEnd"/>
      <w:r>
        <w:t xml:space="preserve"> 3. </w:t>
      </w:r>
      <w:proofErr w:type="spellStart"/>
      <w:r>
        <w:rPr>
          <w:rFonts w:ascii="Sylfaen" w:hAnsi="Sylfaen" w:cs="Sylfaen"/>
        </w:rPr>
        <w:t>საბჭოზე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</w:p>
    <w:p w14:paraId="015C457D" w14:textId="77777777"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: </w:t>
      </w:r>
    </w:p>
    <w:p w14:paraId="4BE2826F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განსახილველი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აქტუალობის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>:</w:t>
      </w:r>
    </w:p>
    <w:p w14:paraId="4BB2B4BE" w14:textId="77777777" w:rsidR="00E7658E" w:rsidRDefault="00E7658E" w:rsidP="0086032C">
      <w:pPr>
        <w:spacing w:after="0" w:line="240" w:lineRule="auto"/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განზოგადება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პრაქტიკისათვის</w:t>
      </w:r>
      <w:proofErr w:type="spellEnd"/>
      <w:r>
        <w:t>;</w:t>
      </w:r>
    </w:p>
    <w:p w14:paraId="21CCA8DA" w14:textId="77777777"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კაზუსის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რეაგირებასა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შეფასებას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რომელმაც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შეაფერხოს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ins w:id="81" w:author="Mariam Darakhvelidze" w:date="2018-10-12T09:45:00Z">
        <w:r w:rsidR="00B52777">
          <w:rPr>
            <w:rFonts w:ascii="Sylfaen" w:hAnsi="Sylfaen" w:cs="Sylfaen"/>
            <w:lang w:val="ka-GE"/>
          </w:rPr>
          <w:t xml:space="preserve"> ან პროექტის</w:t>
        </w:r>
      </w:ins>
      <w:r>
        <w:t xml:space="preserve"> </w:t>
      </w:r>
      <w:proofErr w:type="spellStart"/>
      <w:r>
        <w:rPr>
          <w:rFonts w:ascii="Sylfaen" w:hAnsi="Sylfaen" w:cs="Sylfaen"/>
        </w:rPr>
        <w:t>მიმდინარეობა</w:t>
      </w:r>
      <w:proofErr w:type="spellEnd"/>
      <w:r>
        <w:t>;</w:t>
      </w:r>
    </w:p>
    <w:p w14:paraId="43768624" w14:textId="77777777"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ნორმის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ბუნდოვანებას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რადიკალურად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ინტერპრეტაციის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სუბიექტსა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.</w:t>
      </w:r>
    </w:p>
    <w:p w14:paraId="3504EFD7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gramStart"/>
      <w:r w:rsidR="00C67FE1">
        <w:rPr>
          <w:rFonts w:ascii="Sylfaen" w:hAnsi="Sylfaen"/>
          <w:lang w:val="ka-GE"/>
        </w:rPr>
        <w:t>სახელმწიფო</w:t>
      </w:r>
      <w:proofErr w:type="gramEnd"/>
      <w:r w:rsidR="00C67FE1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შუამდგომლობების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სცილდება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ქვედანაყოფის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 xml:space="preserve">; </w:t>
      </w:r>
    </w:p>
    <w:p w14:paraId="1971E000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დავის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მილიონ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ლარს</w:t>
      </w:r>
      <w:proofErr w:type="spellEnd"/>
      <w:r>
        <w:t>;</w:t>
      </w:r>
    </w:p>
    <w:p w14:paraId="40AB321F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ins w:id="82" w:author="Natia Khmaladze" w:date="2018-10-11T15:56:00Z">
        <w:r w:rsidR="00C67FE1">
          <w:rPr>
            <w:rFonts w:ascii="Sylfaen" w:hAnsi="Sylfaen"/>
            <w:lang w:val="ka-GE"/>
          </w:rPr>
          <w:t xml:space="preserve">ან კომისიის თავმჯდომარის </w:t>
        </w:r>
      </w:ins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ინტერესი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პუნქტისა</w:t>
      </w:r>
      <w:proofErr w:type="spellEnd"/>
      <w:r>
        <w:t>.</w:t>
      </w:r>
    </w:p>
    <w:p w14:paraId="02AEAC1A" w14:textId="77777777" w:rsidR="00E7658E" w:rsidRDefault="00E7658E" w:rsidP="0086032C">
      <w:pPr>
        <w:spacing w:after="0" w:line="240" w:lineRule="auto"/>
        <w:jc w:val="both"/>
      </w:pPr>
    </w:p>
    <w:p w14:paraId="020D16F3" w14:textId="77777777" w:rsidR="00E7658E" w:rsidRDefault="00E7658E" w:rsidP="0086032C">
      <w:pPr>
        <w:spacing w:after="0" w:line="240" w:lineRule="auto"/>
        <w:jc w:val="both"/>
      </w:pPr>
      <w:r>
        <w:t xml:space="preserve">2. </w:t>
      </w:r>
      <w:ins w:id="83" w:author="Natia Khmaladze" w:date="2018-10-11T15:57:00Z">
        <w:r w:rsidR="00C67FE1">
          <w:rPr>
            <w:rFonts w:ascii="Sylfaen" w:hAnsi="Sylfaen"/>
            <w:lang w:val="ka-GE"/>
          </w:rPr>
          <w:t xml:space="preserve">ჯანმრთელობის დაცვის სახელმწიფო პროგრამეთან დაკავშირებით </w:t>
        </w:r>
      </w:ins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>:</w:t>
      </w:r>
    </w:p>
    <w:p w14:paraId="4B360FEB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შემმუშავებელი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>;</w:t>
      </w:r>
    </w:p>
    <w:p w14:paraId="740D7837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წარმოება</w:t>
      </w:r>
      <w:proofErr w:type="spellEnd"/>
      <w:r>
        <w:t xml:space="preserve">; </w:t>
      </w:r>
    </w:p>
    <w:p w14:paraId="43C9C3FA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</w:t>
      </w:r>
      <w:proofErr w:type="spellEnd"/>
      <w:r>
        <w:t>).</w:t>
      </w:r>
    </w:p>
    <w:p w14:paraId="2E701A2C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განსახილველი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>.</w:t>
      </w:r>
    </w:p>
    <w:p w14:paraId="1DA8E759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გარემოება</w:t>
      </w:r>
      <w:proofErr w:type="spellEnd"/>
      <w:r>
        <w:t>.</w:t>
      </w:r>
    </w:p>
    <w:p w14:paraId="73C0013E" w14:textId="77777777" w:rsidR="00E7658E" w:rsidRDefault="00E7658E" w:rsidP="0086032C">
      <w:pPr>
        <w:spacing w:after="0" w:line="240" w:lineRule="auto"/>
        <w:jc w:val="both"/>
      </w:pPr>
    </w:p>
    <w:p w14:paraId="27FCA568" w14:textId="77777777" w:rsidR="00E7658E" w:rsidRDefault="00E7658E" w:rsidP="0086032C">
      <w:pPr>
        <w:spacing w:after="0" w:line="240" w:lineRule="auto"/>
        <w:jc w:val="both"/>
      </w:pPr>
      <w:r>
        <w:t xml:space="preserve">3. </w:t>
      </w:r>
      <w:commentRangeStart w:id="84"/>
      <w:proofErr w:type="spellStart"/>
      <w:proofErr w:type="gramStart"/>
      <w:r>
        <w:rPr>
          <w:rFonts w:ascii="Sylfaen" w:hAnsi="Sylfaen" w:cs="Sylfaen"/>
        </w:rPr>
        <w:t>საბჭოზე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დეპარტამენტში</w:t>
      </w:r>
      <w:proofErr w:type="spellEnd"/>
      <w:r>
        <w:t xml:space="preserve">, </w:t>
      </w:r>
      <w:commentRangeEnd w:id="84"/>
      <w:r w:rsidR="00B52777">
        <w:rPr>
          <w:rStyle w:val="CommentReference"/>
        </w:rPr>
        <w:commentReference w:id="84"/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აფასებს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ins w:id="86" w:author="Mariam Darakhvelidze" w:date="2018-10-12T09:48:00Z">
        <w:r w:rsidR="00B52777">
          <w:rPr>
            <w:rFonts w:ascii="Sylfaen" w:hAnsi="Sylfaen" w:cs="Sylfaen"/>
            <w:lang w:val="ka-GE"/>
          </w:rPr>
          <w:t>,</w:t>
        </w:r>
      </w:ins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. </w:t>
      </w:r>
    </w:p>
    <w:p w14:paraId="22624041" w14:textId="77777777" w:rsidR="00E7658E" w:rsidRDefault="00E7658E" w:rsidP="0086032C">
      <w:pPr>
        <w:spacing w:after="0" w:line="240" w:lineRule="auto"/>
        <w:jc w:val="both"/>
      </w:pPr>
    </w:p>
    <w:p w14:paraId="2E47BD4E" w14:textId="77777777" w:rsidR="00E7658E" w:rsidRDefault="00E7658E" w:rsidP="0086032C">
      <w:pPr>
        <w:spacing w:after="0" w:line="240" w:lineRule="auto"/>
        <w:jc w:val="both"/>
      </w:pPr>
    </w:p>
    <w:p w14:paraId="11361BF3" w14:textId="77777777" w:rsidR="00E7658E" w:rsidRDefault="00E7658E" w:rsidP="0086032C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4.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</w:p>
    <w:p w14:paraId="63DAFF1C" w14:textId="77777777" w:rsidR="00E7658E" w:rsidRDefault="00E7658E" w:rsidP="0086032C">
      <w:pPr>
        <w:spacing w:after="0" w:line="240" w:lineRule="auto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.</w:t>
      </w:r>
    </w:p>
    <w:p w14:paraId="6379BA19" w14:textId="77777777" w:rsidR="00E7658E" w:rsidRDefault="00E7658E" w:rsidP="0086032C">
      <w:pPr>
        <w:spacing w:after="0" w:line="240" w:lineRule="auto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არყოფნის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t>.</w:t>
      </w:r>
    </w:p>
    <w:p w14:paraId="4FE5449F" w14:textId="77777777" w:rsidR="00E7658E" w:rsidRDefault="00E7658E" w:rsidP="0086032C">
      <w:pPr>
        <w:spacing w:after="0" w:line="240" w:lineRule="auto"/>
        <w:jc w:val="both"/>
      </w:pPr>
      <w:r>
        <w:t xml:space="preserve">3.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იმართება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. </w:t>
      </w:r>
    </w:p>
    <w:p w14:paraId="2986650D" w14:textId="77777777" w:rsidR="00E7658E" w:rsidRDefault="00E7658E" w:rsidP="0086032C">
      <w:pPr>
        <w:spacing w:after="0" w:line="240" w:lineRule="auto"/>
        <w:jc w:val="both"/>
      </w:pPr>
      <w:r>
        <w:t xml:space="preserve">4.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წყვეტს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. </w:t>
      </w:r>
    </w:p>
    <w:p w14:paraId="23DF5CAC" w14:textId="77777777" w:rsidR="00E7658E" w:rsidRDefault="00E7658E" w:rsidP="0086032C">
      <w:pPr>
        <w:spacing w:after="0" w:line="240" w:lineRule="auto"/>
        <w:jc w:val="both"/>
      </w:pPr>
      <w:r>
        <w:t xml:space="preserve">5.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:</w:t>
      </w:r>
    </w:p>
    <w:p w14:paraId="4AF2E7C2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; </w:t>
      </w:r>
    </w:p>
    <w:p w14:paraId="63B1DCEF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>;</w:t>
      </w:r>
    </w:p>
    <w:p w14:paraId="3975A666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proofErr w:type="spellStart"/>
      <w:r>
        <w:rPr>
          <w:rFonts w:ascii="Sylfaen" w:hAnsi="Sylfaen" w:cs="Sylfaen"/>
        </w:rPr>
        <w:t>ამტკიცებს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წესრიგს</w:t>
      </w:r>
      <w:proofErr w:type="spellEnd"/>
      <w:r>
        <w:t xml:space="preserve">; </w:t>
      </w:r>
    </w:p>
    <w:p w14:paraId="717D6E45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განსახილველ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r>
        <w:rPr>
          <w:rFonts w:ascii="Sylfaen" w:hAnsi="Sylfaen" w:cs="Sylfaen"/>
        </w:rPr>
        <w:t>ი</w:t>
      </w:r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</w:t>
      </w:r>
      <w:proofErr w:type="spellEnd"/>
      <w:r>
        <w:t>.</w:t>
      </w:r>
    </w:p>
    <w:p w14:paraId="73FC3763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რეკომენდაციას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წინადადებას</w:t>
      </w:r>
      <w:proofErr w:type="spellEnd"/>
      <w:r>
        <w:t>.</w:t>
      </w:r>
    </w:p>
    <w:p w14:paraId="2DE5C794" w14:textId="77777777" w:rsidR="00E7658E" w:rsidRDefault="00E7658E" w:rsidP="0086032C">
      <w:pPr>
        <w:spacing w:after="0"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გადასაჭრელად</w:t>
      </w:r>
      <w:proofErr w:type="spellEnd"/>
      <w:r>
        <w:t>.</w:t>
      </w:r>
    </w:p>
    <w:p w14:paraId="632640EB" w14:textId="77777777" w:rsidR="00E7658E" w:rsidRDefault="00E7658E" w:rsidP="0086032C">
      <w:pPr>
        <w:spacing w:after="0" w:line="240" w:lineRule="auto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უმრავლესობა</w:t>
      </w:r>
      <w:proofErr w:type="spellEnd"/>
      <w:r>
        <w:t>.</w:t>
      </w:r>
    </w:p>
    <w:p w14:paraId="4D957480" w14:textId="77777777" w:rsidR="00E7658E" w:rsidRDefault="00E7658E" w:rsidP="0086032C">
      <w:pPr>
        <w:spacing w:after="0" w:line="240" w:lineRule="auto"/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გადამწყვეტია</w:t>
      </w:r>
      <w:proofErr w:type="spellEnd"/>
      <w:r>
        <w:t xml:space="preserve">  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>.</w:t>
      </w:r>
    </w:p>
    <w:p w14:paraId="79A33960" w14:textId="77777777" w:rsidR="00E7658E" w:rsidRDefault="00E7658E" w:rsidP="0086032C">
      <w:pPr>
        <w:spacing w:after="0" w:line="240" w:lineRule="auto"/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მდივანი</w:t>
      </w:r>
      <w:proofErr w:type="spellEnd"/>
      <w:r>
        <w:t>.</w:t>
      </w:r>
    </w:p>
    <w:p w14:paraId="05DD00C7" w14:textId="77777777" w:rsidR="00E7658E" w:rsidRDefault="00E7658E" w:rsidP="0086032C">
      <w:pPr>
        <w:spacing w:after="0" w:line="240" w:lineRule="auto"/>
        <w:jc w:val="both"/>
      </w:pPr>
      <w:r>
        <w:t xml:space="preserve">9.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მხარეებისთვის</w:t>
      </w:r>
      <w:proofErr w:type="spellEnd"/>
      <w:r>
        <w:t xml:space="preserve">.  </w:t>
      </w:r>
    </w:p>
    <w:p w14:paraId="0A739129" w14:textId="77777777" w:rsidR="00E7658E" w:rsidRDefault="00E7658E" w:rsidP="0086032C">
      <w:pPr>
        <w:spacing w:after="0" w:line="240" w:lineRule="auto"/>
        <w:jc w:val="both"/>
      </w:pPr>
    </w:p>
    <w:p w14:paraId="0E949496" w14:textId="77777777" w:rsidR="00E7658E" w:rsidRDefault="00E7658E" w:rsidP="0086032C">
      <w:pPr>
        <w:spacing w:after="0" w:line="240" w:lineRule="auto"/>
        <w:jc w:val="both"/>
      </w:pPr>
    </w:p>
    <w:sectPr w:rsidR="00E7658E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4" w:author="Mariam Darakhvelidze" w:date="2018-10-12T09:48:00Z" w:initials="MD">
    <w:p w14:paraId="2616A79E" w14:textId="77777777" w:rsidR="00B52777" w:rsidRPr="00B52777" w:rsidRDefault="00B527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ინფრასტრუქტურული საკითხები შეიძლება წარდგენილ იქნას სხვა დეპარტამენტის მიერაც, საბჭოს თავმჯდომარესთან შეთანხმებით. ჯანდაცვის დეპარტამენტს შეუძლია ჩასვას დღის წესრიგში და საბჭოს სხდომას ორგანიზება გაუწიოს. ინფრასტრუქტურული პროექტების შეფასება რთულია ჩვენთვის</w:t>
      </w:r>
      <w:bookmarkStart w:id="85" w:name="_GoBack"/>
      <w:bookmarkEnd w:id="8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16A7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9B"/>
    <w:rsid w:val="002A02AA"/>
    <w:rsid w:val="00341AAB"/>
    <w:rsid w:val="00662F04"/>
    <w:rsid w:val="00812D8C"/>
    <w:rsid w:val="0086032C"/>
    <w:rsid w:val="009967AB"/>
    <w:rsid w:val="009C5F9B"/>
    <w:rsid w:val="00B52777"/>
    <w:rsid w:val="00C16A32"/>
    <w:rsid w:val="00C51D66"/>
    <w:rsid w:val="00C67FE1"/>
    <w:rsid w:val="00D2503B"/>
    <w:rsid w:val="00E7658E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9DE0"/>
  <w15:chartTrackingRefBased/>
  <w15:docId w15:val="{2A884E69-50F5-4E9D-B0E0-CCF6DA4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Mariam Darakhvelidze</cp:lastModifiedBy>
  <cp:revision>3</cp:revision>
  <dcterms:created xsi:type="dcterms:W3CDTF">2018-10-12T05:37:00Z</dcterms:created>
  <dcterms:modified xsi:type="dcterms:W3CDTF">2018-10-12T05:53:00Z</dcterms:modified>
</cp:coreProperties>
</file>